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483"/>
        <w:gridCol w:w="497"/>
        <w:gridCol w:w="706"/>
        <w:gridCol w:w="1562"/>
        <w:gridCol w:w="847"/>
        <w:gridCol w:w="1137"/>
        <w:gridCol w:w="4224"/>
        <w:gridCol w:w="26"/>
        <w:gridCol w:w="8"/>
      </w:tblGrid>
      <w:tr w:rsidR="00714BE2" w:rsidRPr="00710540" w14:paraId="086DD740" w14:textId="77777777" w:rsidTr="008E1D31">
        <w:tc>
          <w:tcPr>
            <w:tcW w:w="1980" w:type="dxa"/>
            <w:gridSpan w:val="2"/>
            <w:shd w:val="clear" w:color="auto" w:fill="2F5496"/>
          </w:tcPr>
          <w:p w14:paraId="0A517ADC" w14:textId="77777777" w:rsidR="00714BE2" w:rsidRPr="00710540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Lesson Plan:</w:t>
            </w:r>
          </w:p>
        </w:tc>
        <w:tc>
          <w:tcPr>
            <w:tcW w:w="8510" w:type="dxa"/>
            <w:gridSpan w:val="7"/>
            <w:shd w:val="clear" w:color="auto" w:fill="FFFFFF" w:themeFill="background1"/>
          </w:tcPr>
          <w:p w14:paraId="72E2F8C0" w14:textId="22429E76" w:rsidR="00714BE2" w:rsidRPr="00710540" w:rsidRDefault="002967E2" w:rsidP="002967E2">
            <w:pPr>
              <w:tabs>
                <w:tab w:val="left" w:pos="795"/>
              </w:tabs>
              <w:spacing w:before="120" w:after="120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79ED">
              <w:rPr>
                <w:rFonts w:eastAsia="Times New Roman" w:cstheme="minorHAnsi"/>
                <w:b/>
                <w:bCs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Simulated Venture Capital Negotiation: Developing Noticing Skills for Startup Founders and Investors</w:t>
            </w:r>
          </w:p>
        </w:tc>
      </w:tr>
      <w:tr w:rsidR="002967E2" w:rsidRPr="00710540" w14:paraId="4138DAD2" w14:textId="77777777" w:rsidTr="002967E2">
        <w:trPr>
          <w:trHeight w:val="481"/>
        </w:trPr>
        <w:tc>
          <w:tcPr>
            <w:tcW w:w="1980" w:type="dxa"/>
            <w:gridSpan w:val="2"/>
            <w:shd w:val="clear" w:color="auto" w:fill="2F5496"/>
          </w:tcPr>
          <w:p w14:paraId="4A3B01AA" w14:textId="747841DA" w:rsidR="002967E2" w:rsidRPr="008E1D31" w:rsidRDefault="002967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Authors:</w:t>
            </w:r>
          </w:p>
        </w:tc>
        <w:tc>
          <w:tcPr>
            <w:tcW w:w="8510" w:type="dxa"/>
            <w:gridSpan w:val="7"/>
            <w:shd w:val="clear" w:color="auto" w:fill="FFFFFF" w:themeFill="background1"/>
          </w:tcPr>
          <w:p w14:paraId="54BBBC6F" w14:textId="07A0CE41" w:rsidR="002967E2" w:rsidRPr="002967E2" w:rsidRDefault="002373E2" w:rsidP="002967E2">
            <w:pPr>
              <w:tabs>
                <w:tab w:val="left" w:pos="795"/>
              </w:tabs>
              <w:spacing w:before="120" w:after="120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373E2">
              <w:rPr>
                <w:rStyle w:val="Hyperlink"/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Prof. (FH) </w:t>
            </w:r>
            <w:hyperlink r:id="rId10" w:history="1">
              <w:r w:rsidR="002967E2" w:rsidRPr="002967E2">
                <w:rPr>
                  <w:rStyle w:val="Hyperlink"/>
                  <w:rFonts w:eastAsia="Times New Roman" w:cstheme="minorHAnsi"/>
                  <w:i/>
                  <w:iCs/>
                  <w:kern w:val="0"/>
                  <w:sz w:val="20"/>
                  <w:szCs w:val="20"/>
                  <w:lang w:eastAsia="en-GB"/>
                  <w14:ligatures w14:val="none"/>
                </w:rPr>
                <w:t>Dr. Karl Wörle</w:t>
              </w:r>
            </w:hyperlink>
            <w:r w:rsidR="002967E2" w:rsidRPr="002967E2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="00C433C0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University of Applied Sciences BFI Vienna</w:t>
            </w:r>
            <w:r w:rsidR="002967E2" w:rsidRPr="002967E2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), </w:t>
            </w:r>
            <w:hyperlink r:id="rId11" w:history="1">
              <w:r w:rsidR="002967E2" w:rsidRPr="002967E2">
                <w:rPr>
                  <w:rStyle w:val="Hyperlink"/>
                  <w:rFonts w:eastAsia="Times New Roman" w:cstheme="minorHAnsi"/>
                  <w:i/>
                  <w:iCs/>
                  <w:kern w:val="0"/>
                  <w:sz w:val="20"/>
                  <w:szCs w:val="20"/>
                  <w:lang w:eastAsia="en-GB"/>
                  <w14:ligatures w14:val="none"/>
                </w:rPr>
                <w:t>Isabell Grundschober</w:t>
              </w:r>
            </w:hyperlink>
            <w:r w:rsidR="002967E2" w:rsidRPr="002967E2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 (University for Continuing Education Krems)</w:t>
            </w:r>
          </w:p>
        </w:tc>
      </w:tr>
      <w:tr w:rsidR="00714BE2" w:rsidRPr="00710540" w14:paraId="6064602C" w14:textId="77777777" w:rsidTr="00B92F5A">
        <w:tc>
          <w:tcPr>
            <w:tcW w:w="10490" w:type="dxa"/>
            <w:gridSpan w:val="9"/>
            <w:shd w:val="clear" w:color="auto" w:fill="F1A1C9"/>
          </w:tcPr>
          <w:p w14:paraId="78E766EC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Class Information</w:t>
            </w:r>
          </w:p>
        </w:tc>
      </w:tr>
      <w:tr w:rsidR="00714BE2" w:rsidRPr="00710540" w14:paraId="4D42C89E" w14:textId="77777777" w:rsidTr="00B92F5A">
        <w:tc>
          <w:tcPr>
            <w:tcW w:w="1980" w:type="dxa"/>
            <w:gridSpan w:val="2"/>
            <w:shd w:val="clear" w:color="auto" w:fill="FCEAF3"/>
          </w:tcPr>
          <w:p w14:paraId="05CA5C51" w14:textId="77777777" w:rsidR="00714BE2" w:rsidRPr="00710540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Educator</w:t>
            </w:r>
          </w:p>
        </w:tc>
        <w:tc>
          <w:tcPr>
            <w:tcW w:w="2268" w:type="dxa"/>
            <w:gridSpan w:val="2"/>
            <w:shd w:val="clear" w:color="auto" w:fill="FCEAF3"/>
          </w:tcPr>
          <w:p w14:paraId="3F444B38" w14:textId="77777777" w:rsidR="00714BE2" w:rsidRPr="00710540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Time/Location</w:t>
            </w:r>
          </w:p>
        </w:tc>
        <w:tc>
          <w:tcPr>
            <w:tcW w:w="1984" w:type="dxa"/>
            <w:gridSpan w:val="2"/>
            <w:shd w:val="clear" w:color="auto" w:fill="FCEAF3"/>
            <w:hideMark/>
          </w:tcPr>
          <w:p w14:paraId="3A067B3C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o.</w:t>
            </w: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of Students</w:t>
            </w:r>
          </w:p>
        </w:tc>
        <w:tc>
          <w:tcPr>
            <w:tcW w:w="4258" w:type="dxa"/>
            <w:gridSpan w:val="3"/>
            <w:shd w:val="clear" w:color="auto" w:fill="FCEAF3"/>
            <w:hideMark/>
          </w:tcPr>
          <w:p w14:paraId="25B2891C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Student Needs (SEN, Differentiation, etc.)</w:t>
            </w:r>
          </w:p>
        </w:tc>
      </w:tr>
      <w:tr w:rsidR="002967E2" w:rsidRPr="00710540" w14:paraId="1C026343" w14:textId="77777777" w:rsidTr="001471C6">
        <w:tc>
          <w:tcPr>
            <w:tcW w:w="1980" w:type="dxa"/>
            <w:gridSpan w:val="2"/>
          </w:tcPr>
          <w:p w14:paraId="16174040" w14:textId="21D996F3" w:rsidR="002967E2" w:rsidRPr="00710540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 lecturer</w:t>
            </w:r>
          </w:p>
        </w:tc>
        <w:tc>
          <w:tcPr>
            <w:tcW w:w="2268" w:type="dxa"/>
            <w:gridSpan w:val="2"/>
          </w:tcPr>
          <w:p w14:paraId="15088B7A" w14:textId="3380ACFD" w:rsidR="002967E2" w:rsidRPr="00710540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Blended learning</w:t>
            </w:r>
          </w:p>
        </w:tc>
        <w:tc>
          <w:tcPr>
            <w:tcW w:w="1984" w:type="dxa"/>
            <w:gridSpan w:val="2"/>
            <w:hideMark/>
          </w:tcPr>
          <w:p w14:paraId="03DB91F4" w14:textId="6A792F0A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12-20</w:t>
            </w:r>
          </w:p>
        </w:tc>
        <w:tc>
          <w:tcPr>
            <w:tcW w:w="4258" w:type="dxa"/>
            <w:gridSpan w:val="3"/>
            <w:hideMark/>
          </w:tcPr>
          <w:p w14:paraId="197AEDD2" w14:textId="32218DAB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2E99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Students bring mixed prior knowledge; role-based entry points and peer learning ensure inclusivity; reflection fosters psychological safety.</w:t>
            </w:r>
          </w:p>
        </w:tc>
      </w:tr>
      <w:tr w:rsidR="00714BE2" w:rsidRPr="006708EC" w14:paraId="748F9843" w14:textId="77777777" w:rsidTr="008E1D31">
        <w:tc>
          <w:tcPr>
            <w:tcW w:w="10490" w:type="dxa"/>
            <w:gridSpan w:val="9"/>
            <w:shd w:val="clear" w:color="auto" w:fill="2F5496"/>
            <w:hideMark/>
          </w:tcPr>
          <w:p w14:paraId="22A6D03E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Lesson Focus</w:t>
            </w:r>
          </w:p>
        </w:tc>
      </w:tr>
      <w:tr w:rsidR="002967E2" w:rsidRPr="006708EC" w14:paraId="75002475" w14:textId="77777777" w:rsidTr="008E1D31">
        <w:tc>
          <w:tcPr>
            <w:tcW w:w="10490" w:type="dxa"/>
            <w:gridSpan w:val="9"/>
            <w:shd w:val="clear" w:color="auto" w:fill="FFFFFF" w:themeFill="background1"/>
          </w:tcPr>
          <w:p w14:paraId="11729D10" w14:textId="410706B5" w:rsidR="002967E2" w:rsidRPr="00E21540" w:rsidRDefault="002967E2" w:rsidP="002967E2">
            <w:pPr>
              <w:tabs>
                <w:tab w:val="left" w:pos="1755"/>
              </w:tabs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2E9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Using </w:t>
            </w:r>
            <w:r w:rsidRPr="00792E9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Professional Noticing</w:t>
            </w:r>
            <w:r w:rsidRPr="00792E9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and </w:t>
            </w:r>
            <w:r w:rsidRPr="00792E9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Effectuation</w:t>
            </w:r>
            <w:r w:rsidRPr="00792E9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to prepare for and reflect on a simulated startup-investor negotiation, enabling students to recognize critical cues, red flags, and their own reasoning patterns under real-world pressure.</w:t>
            </w:r>
          </w:p>
        </w:tc>
      </w:tr>
      <w:tr w:rsidR="002967E2" w:rsidRPr="006708EC" w14:paraId="4602E824" w14:textId="77777777" w:rsidTr="008E1D31">
        <w:trPr>
          <w:trHeight w:val="270"/>
        </w:trPr>
        <w:tc>
          <w:tcPr>
            <w:tcW w:w="10490" w:type="dxa"/>
            <w:gridSpan w:val="9"/>
            <w:shd w:val="clear" w:color="auto" w:fill="2F5496"/>
            <w:hideMark/>
          </w:tcPr>
          <w:p w14:paraId="11C4CD41" w14:textId="708B21B2" w:rsidR="002967E2" w:rsidRPr="006708EC" w:rsidRDefault="002967E2" w:rsidP="002967E2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Intended Learning Outcomes</w:t>
            </w:r>
            <w:r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: By the end of the lesson, students will be able to:</w:t>
            </w:r>
          </w:p>
        </w:tc>
      </w:tr>
      <w:tr w:rsidR="002967E2" w:rsidRPr="006708EC" w14:paraId="5BF392C6" w14:textId="77777777" w:rsidTr="001471C6">
        <w:trPr>
          <w:trHeight w:val="279"/>
        </w:trPr>
        <w:tc>
          <w:tcPr>
            <w:tcW w:w="10490" w:type="dxa"/>
            <w:gridSpan w:val="9"/>
            <w:hideMark/>
          </w:tcPr>
          <w:p w14:paraId="761D8812" w14:textId="7F38FEA2" w:rsidR="002967E2" w:rsidRPr="00792E99" w:rsidRDefault="002967E2" w:rsidP="002967E2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92E99">
              <w:rPr>
                <w:rFonts w:cstheme="minorHAnsi"/>
                <w:sz w:val="20"/>
                <w:szCs w:val="20"/>
              </w:rPr>
              <w:t xml:space="preserve">Apply legal and strategic criteria in </w:t>
            </w:r>
            <w:r w:rsidR="00FD57B1" w:rsidRPr="00FD57B1">
              <w:rPr>
                <w:rFonts w:cstheme="minorHAnsi"/>
                <w:sz w:val="20"/>
                <w:szCs w:val="20"/>
              </w:rPr>
              <w:t xml:space="preserve">startup-funding </w:t>
            </w:r>
            <w:r w:rsidRPr="00792E99">
              <w:rPr>
                <w:rFonts w:cstheme="minorHAnsi"/>
                <w:sz w:val="20"/>
                <w:szCs w:val="20"/>
              </w:rPr>
              <w:t>negotiations.</w:t>
            </w:r>
          </w:p>
          <w:p w14:paraId="65FA1917" w14:textId="77777777" w:rsidR="002967E2" w:rsidRPr="00792E99" w:rsidRDefault="002967E2" w:rsidP="002967E2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92E99">
              <w:rPr>
                <w:rFonts w:cstheme="minorHAnsi"/>
                <w:sz w:val="20"/>
                <w:szCs w:val="20"/>
              </w:rPr>
              <w:t>Create and use role-based observation checklists.</w:t>
            </w:r>
          </w:p>
          <w:p w14:paraId="46A17F9E" w14:textId="77777777" w:rsidR="002967E2" w:rsidRPr="00792E99" w:rsidRDefault="002967E2" w:rsidP="002967E2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92E99">
              <w:rPr>
                <w:rFonts w:cstheme="minorHAnsi"/>
                <w:sz w:val="20"/>
                <w:szCs w:val="20"/>
              </w:rPr>
              <w:t>Identify and interpret critical cues during negotiations.</w:t>
            </w:r>
          </w:p>
          <w:p w14:paraId="5BDCC3F1" w14:textId="77777777" w:rsidR="002967E2" w:rsidRDefault="002967E2" w:rsidP="002967E2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92E99">
              <w:rPr>
                <w:rFonts w:cstheme="minorHAnsi"/>
                <w:sz w:val="20"/>
                <w:szCs w:val="20"/>
              </w:rPr>
              <w:t>Reflect on noticing gaps and revise tools collaboratively.</w:t>
            </w:r>
          </w:p>
          <w:p w14:paraId="78908963" w14:textId="4AB34EA4" w:rsidR="002967E2" w:rsidRPr="002967E2" w:rsidRDefault="002967E2" w:rsidP="002967E2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967E2">
              <w:rPr>
                <w:rFonts w:cstheme="minorHAnsi"/>
                <w:sz w:val="20"/>
                <w:szCs w:val="20"/>
              </w:rPr>
              <w:t>Distinguish between must-haves, nice-to-haves, red flags, and dealbreakers in business deals.</w:t>
            </w:r>
          </w:p>
        </w:tc>
      </w:tr>
      <w:tr w:rsidR="002967E2" w:rsidRPr="006708EC" w14:paraId="1689C609" w14:textId="77777777" w:rsidTr="00B92F5A">
        <w:trPr>
          <w:trHeight w:val="262"/>
        </w:trPr>
        <w:tc>
          <w:tcPr>
            <w:tcW w:w="10490" w:type="dxa"/>
            <w:gridSpan w:val="9"/>
            <w:shd w:val="clear" w:color="auto" w:fill="2F5496"/>
            <w:hideMark/>
          </w:tcPr>
          <w:p w14:paraId="2E8745B4" w14:textId="77777777" w:rsidR="002967E2" w:rsidRPr="006708EC" w:rsidRDefault="002967E2" w:rsidP="002967E2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Prior Knowledge (Any related topics or concepts students should be familiar with.)</w:t>
            </w:r>
          </w:p>
        </w:tc>
      </w:tr>
      <w:tr w:rsidR="002967E2" w:rsidRPr="006708EC" w14:paraId="2BC49C43" w14:textId="77777777" w:rsidTr="001471C6">
        <w:trPr>
          <w:trHeight w:val="271"/>
        </w:trPr>
        <w:tc>
          <w:tcPr>
            <w:tcW w:w="10490" w:type="dxa"/>
            <w:gridSpan w:val="9"/>
            <w:shd w:val="clear" w:color="auto" w:fill="FFFFFF" w:themeFill="background1"/>
            <w:hideMark/>
          </w:tcPr>
          <w:p w14:paraId="3E7F1139" w14:textId="1A3C382A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2E9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Basics of entrepreneurship and startup funding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, i</w:t>
            </w:r>
            <w:r w:rsidRPr="00792E9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nterest or prior experience with simulations or role-play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, u</w:t>
            </w:r>
            <w:r w:rsidRPr="00792E9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nderstanding of decision-making under uncertainty is helpful</w:t>
            </w:r>
          </w:p>
        </w:tc>
      </w:tr>
      <w:tr w:rsidR="002967E2" w:rsidRPr="006708EC" w14:paraId="3F685629" w14:textId="77777777" w:rsidTr="00B92F5A">
        <w:trPr>
          <w:gridAfter w:val="1"/>
          <w:wAfter w:w="8" w:type="dxa"/>
        </w:trPr>
        <w:tc>
          <w:tcPr>
            <w:tcW w:w="10482" w:type="dxa"/>
            <w:gridSpan w:val="8"/>
            <w:shd w:val="clear" w:color="auto" w:fill="2F5496"/>
            <w:hideMark/>
          </w:tcPr>
          <w:p w14:paraId="30AB870A" w14:textId="77777777" w:rsidR="002967E2" w:rsidRPr="006708EC" w:rsidRDefault="002967E2" w:rsidP="002967E2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Success Criteria: Students will demonstrate success by:</w:t>
            </w:r>
          </w:p>
        </w:tc>
      </w:tr>
      <w:tr w:rsidR="002967E2" w:rsidRPr="006708EC" w14:paraId="1A3314BC" w14:textId="77777777" w:rsidTr="002967E2">
        <w:trPr>
          <w:gridAfter w:val="1"/>
          <w:wAfter w:w="8" w:type="dxa"/>
          <w:trHeight w:hRule="exact" w:val="841"/>
        </w:trPr>
        <w:tc>
          <w:tcPr>
            <w:tcW w:w="10482" w:type="dxa"/>
            <w:gridSpan w:val="8"/>
            <w:shd w:val="clear" w:color="auto" w:fill="FFFFFF" w:themeFill="background1"/>
          </w:tcPr>
          <w:p w14:paraId="181FE223" w14:textId="22EFC787" w:rsidR="002967E2" w:rsidRPr="002967E2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P</w:t>
            </w:r>
            <w:r w:rsidRPr="00797D27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roducing structured, role-based checklists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, a</w:t>
            </w:r>
            <w:r w:rsidRPr="00797D27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ctively using noticing techniques during the simulation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, i</w:t>
            </w:r>
            <w:r w:rsidRPr="00797D27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dentifying critical moments or missed red flags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, p</w:t>
            </w:r>
            <w:r w:rsidRPr="00797D27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roviding constructive peer feedback and refining tools collaboratively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, e</w:t>
            </w:r>
            <w:r w:rsidRPr="00797D27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xplaining what was missed and why (e.g. stress, lack of expertise)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.</w:t>
            </w:r>
          </w:p>
        </w:tc>
      </w:tr>
      <w:tr w:rsidR="002967E2" w:rsidRPr="006708EC" w14:paraId="4B399936" w14:textId="77777777" w:rsidTr="00B92F5A">
        <w:trPr>
          <w:gridAfter w:val="2"/>
          <w:wAfter w:w="34" w:type="dxa"/>
        </w:trPr>
        <w:tc>
          <w:tcPr>
            <w:tcW w:w="10456" w:type="dxa"/>
            <w:gridSpan w:val="7"/>
            <w:shd w:val="clear" w:color="auto" w:fill="F1A1C9"/>
          </w:tcPr>
          <w:p w14:paraId="614FBE04" w14:textId="77777777" w:rsidR="002967E2" w:rsidRPr="006708EC" w:rsidRDefault="002967E2" w:rsidP="002967E2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Lesson Outline &amp; Timing</w:t>
            </w:r>
          </w:p>
        </w:tc>
      </w:tr>
      <w:tr w:rsidR="002967E2" w:rsidRPr="006708EC" w14:paraId="0896C4FF" w14:textId="77777777" w:rsidTr="00B92F5A">
        <w:trPr>
          <w:gridAfter w:val="2"/>
          <w:wAfter w:w="34" w:type="dxa"/>
        </w:trPr>
        <w:tc>
          <w:tcPr>
            <w:tcW w:w="1483" w:type="dxa"/>
            <w:shd w:val="clear" w:color="auto" w:fill="FCEAF3"/>
            <w:hideMark/>
          </w:tcPr>
          <w:p w14:paraId="7BB78CD2" w14:textId="77777777" w:rsidR="002967E2" w:rsidRPr="006708EC" w:rsidRDefault="002967E2" w:rsidP="002967E2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Activity</w:t>
            </w:r>
          </w:p>
        </w:tc>
        <w:tc>
          <w:tcPr>
            <w:tcW w:w="1203" w:type="dxa"/>
            <w:gridSpan w:val="2"/>
            <w:shd w:val="clear" w:color="auto" w:fill="FCEAF3"/>
            <w:hideMark/>
          </w:tcPr>
          <w:p w14:paraId="4BA25D2F" w14:textId="77777777" w:rsidR="002967E2" w:rsidRPr="006708EC" w:rsidRDefault="002967E2" w:rsidP="002967E2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Duration</w:t>
            </w:r>
          </w:p>
        </w:tc>
        <w:tc>
          <w:tcPr>
            <w:tcW w:w="7770" w:type="dxa"/>
            <w:gridSpan w:val="4"/>
            <w:shd w:val="clear" w:color="auto" w:fill="FCEAF3"/>
            <w:hideMark/>
          </w:tcPr>
          <w:p w14:paraId="2EDDA885" w14:textId="77777777" w:rsidR="002967E2" w:rsidRPr="006708EC" w:rsidRDefault="002967E2" w:rsidP="002967E2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</w:tr>
      <w:tr w:rsidR="002967E2" w:rsidRPr="006708EC" w14:paraId="4E96FD60" w14:textId="77777777" w:rsidTr="007B5F6B">
        <w:trPr>
          <w:gridAfter w:val="2"/>
          <w:wAfter w:w="34" w:type="dxa"/>
          <w:trHeight w:val="488"/>
        </w:trPr>
        <w:tc>
          <w:tcPr>
            <w:tcW w:w="1483" w:type="dxa"/>
            <w:shd w:val="clear" w:color="auto" w:fill="FCEAF3"/>
            <w:hideMark/>
          </w:tcPr>
          <w:p w14:paraId="1B10137A" w14:textId="6D609EE1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D2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Preparation Phase</w:t>
            </w:r>
          </w:p>
        </w:tc>
        <w:tc>
          <w:tcPr>
            <w:tcW w:w="1203" w:type="dxa"/>
            <w:gridSpan w:val="2"/>
            <w:hideMark/>
          </w:tcPr>
          <w:p w14:paraId="52C7E292" w14:textId="7DD90621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D27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60mins</w:t>
            </w:r>
          </w:p>
        </w:tc>
        <w:tc>
          <w:tcPr>
            <w:tcW w:w="7770" w:type="dxa"/>
            <w:gridSpan w:val="4"/>
            <w:hideMark/>
          </w:tcPr>
          <w:p w14:paraId="594BDE2B" w14:textId="54EE98CE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 xml:space="preserve">Asynchronously: </w:t>
            </w:r>
            <w:proofErr w:type="gramStart"/>
            <w:r w:rsidRPr="00797D27">
              <w:rPr>
                <w:rFonts w:cstheme="minorHAnsi"/>
                <w:sz w:val="20"/>
                <w:szCs w:val="20"/>
              </w:rPr>
              <w:t>Learners</w:t>
            </w:r>
            <w:proofErr w:type="gramEnd"/>
            <w:r w:rsidRPr="00797D27">
              <w:rPr>
                <w:rFonts w:cstheme="minorHAnsi"/>
                <w:sz w:val="20"/>
                <w:szCs w:val="20"/>
              </w:rPr>
              <w:t xml:space="preserve"> study legal and negotiation-relevant information, each learner creates 3 role-based checklists (founder, investor, observer)</w:t>
            </w:r>
            <w:r w:rsidR="003202B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967E2" w:rsidRPr="006708EC" w14:paraId="1C5BADC8" w14:textId="77777777" w:rsidTr="007B5F6B">
        <w:trPr>
          <w:gridAfter w:val="2"/>
          <w:wAfter w:w="34" w:type="dxa"/>
          <w:trHeight w:val="488"/>
        </w:trPr>
        <w:tc>
          <w:tcPr>
            <w:tcW w:w="1483" w:type="dxa"/>
            <w:shd w:val="clear" w:color="auto" w:fill="FCEAF3"/>
            <w:hideMark/>
          </w:tcPr>
          <w:p w14:paraId="118318FB" w14:textId="158FCF34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Agreement on Checklist</w:t>
            </w:r>
          </w:p>
        </w:tc>
        <w:tc>
          <w:tcPr>
            <w:tcW w:w="1203" w:type="dxa"/>
            <w:gridSpan w:val="2"/>
            <w:hideMark/>
          </w:tcPr>
          <w:p w14:paraId="6D620523" w14:textId="078CEE5C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45mins</w:t>
            </w:r>
          </w:p>
        </w:tc>
        <w:tc>
          <w:tcPr>
            <w:tcW w:w="7770" w:type="dxa"/>
            <w:gridSpan w:val="4"/>
            <w:hideMark/>
          </w:tcPr>
          <w:p w14:paraId="646BF325" w14:textId="29E61437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 xml:space="preserve">Synchronously: Learners </w:t>
            </w:r>
            <w:r w:rsidRPr="00B651C9">
              <w:rPr>
                <w:rFonts w:cstheme="minorHAnsi"/>
                <w:sz w:val="20"/>
                <w:szCs w:val="20"/>
              </w:rPr>
              <w:t>compare and finalize group checklists.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651C9">
              <w:rPr>
                <w:rFonts w:cstheme="minorHAnsi"/>
                <w:sz w:val="20"/>
                <w:szCs w:val="20"/>
              </w:rPr>
              <w:t>Startup teams identify and agree on key negotiation parameters:</w:t>
            </w:r>
            <w:r>
              <w:rPr>
                <w:rFonts w:cstheme="minorHAnsi"/>
                <w:sz w:val="20"/>
                <w:szCs w:val="20"/>
              </w:rPr>
              <w:t xml:space="preserve"> Must haves, nice-to-haves, dealbreakers, red flags.</w:t>
            </w:r>
          </w:p>
        </w:tc>
      </w:tr>
      <w:tr w:rsidR="002967E2" w:rsidRPr="006708EC" w14:paraId="1B0DC0DD" w14:textId="77777777" w:rsidTr="007B5F6B">
        <w:trPr>
          <w:gridAfter w:val="2"/>
          <w:wAfter w:w="34" w:type="dxa"/>
          <w:trHeight w:val="488"/>
        </w:trPr>
        <w:tc>
          <w:tcPr>
            <w:tcW w:w="1483" w:type="dxa"/>
            <w:shd w:val="clear" w:color="auto" w:fill="FCEAF3"/>
            <w:hideMark/>
          </w:tcPr>
          <w:p w14:paraId="0426953F" w14:textId="5537FEE4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D2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Simulation Phase</w:t>
            </w:r>
          </w:p>
        </w:tc>
        <w:tc>
          <w:tcPr>
            <w:tcW w:w="1203" w:type="dxa"/>
            <w:gridSpan w:val="2"/>
            <w:hideMark/>
          </w:tcPr>
          <w:p w14:paraId="57383F38" w14:textId="36132205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  <w:r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mins</w:t>
            </w:r>
          </w:p>
        </w:tc>
        <w:tc>
          <w:tcPr>
            <w:tcW w:w="7770" w:type="dxa"/>
            <w:gridSpan w:val="4"/>
            <w:hideMark/>
          </w:tcPr>
          <w:p w14:paraId="23DE1D10" w14:textId="20A30AE7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Synchronously: </w:t>
            </w:r>
            <w:r w:rsidRPr="00F01105">
              <w:rPr>
                <w:rFonts w:cstheme="minorHAnsi"/>
                <w:sz w:val="20"/>
                <w:szCs w:val="20"/>
              </w:rPr>
              <w:t>Some learners act as founders, investors and conduct the negotiation. Other learners act as observers in a live negotiation scenario.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110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Observers document signals using the checklist, focusing on whether red flags, dealbreakers or critical elements arise.</w:t>
            </w:r>
          </w:p>
        </w:tc>
      </w:tr>
      <w:tr w:rsidR="002967E2" w:rsidRPr="006708EC" w14:paraId="215BB19C" w14:textId="77777777" w:rsidTr="007B5F6B">
        <w:trPr>
          <w:gridAfter w:val="2"/>
          <w:wAfter w:w="34" w:type="dxa"/>
          <w:trHeight w:val="488"/>
        </w:trPr>
        <w:tc>
          <w:tcPr>
            <w:tcW w:w="1483" w:type="dxa"/>
            <w:shd w:val="clear" w:color="auto" w:fill="FCEAF3"/>
            <w:hideMark/>
          </w:tcPr>
          <w:p w14:paraId="79AC8DC9" w14:textId="7DB986B6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Debriefing Phase</w:t>
            </w:r>
          </w:p>
        </w:tc>
        <w:tc>
          <w:tcPr>
            <w:tcW w:w="1203" w:type="dxa"/>
            <w:gridSpan w:val="2"/>
            <w:hideMark/>
          </w:tcPr>
          <w:p w14:paraId="6BC85E5D" w14:textId="1A1BB1F5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  <w:r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mins</w:t>
            </w:r>
          </w:p>
        </w:tc>
        <w:tc>
          <w:tcPr>
            <w:tcW w:w="7770" w:type="dxa"/>
            <w:gridSpan w:val="4"/>
            <w:hideMark/>
          </w:tcPr>
          <w:p w14:paraId="00D909DA" w14:textId="14F1368C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Synchronously</w:t>
            </w:r>
            <w:r w:rsidR="003202B7">
              <w:rPr>
                <w:rFonts w:cstheme="minorHAnsi"/>
                <w:sz w:val="20"/>
                <w:szCs w:val="20"/>
              </w:rPr>
              <w:t xml:space="preserve">: </w:t>
            </w:r>
            <w:r w:rsidRPr="00F01105">
              <w:rPr>
                <w:rFonts w:cstheme="minorHAnsi"/>
                <w:sz w:val="20"/>
                <w:szCs w:val="20"/>
              </w:rPr>
              <w:t>Roles reflect in peer groups and then jointly.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1105">
              <w:rPr>
                <w:rFonts w:cstheme="minorHAnsi"/>
                <w:sz w:val="20"/>
                <w:szCs w:val="20"/>
              </w:rPr>
              <w:t>Observers share insights, red flags, and discuss overlooked cues and checklist gaps.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1105">
              <w:rPr>
                <w:rFonts w:cstheme="minorHAnsi"/>
                <w:sz w:val="20"/>
                <w:szCs w:val="20"/>
              </w:rPr>
              <w:t>Learners discuss practical relevance and possible checklist revisions.</w:t>
            </w:r>
          </w:p>
        </w:tc>
      </w:tr>
      <w:tr w:rsidR="002967E2" w:rsidRPr="006708EC" w14:paraId="16958AE8" w14:textId="77777777" w:rsidTr="007B5F6B">
        <w:trPr>
          <w:gridAfter w:val="2"/>
          <w:wAfter w:w="34" w:type="dxa"/>
          <w:trHeight w:val="489"/>
        </w:trPr>
        <w:tc>
          <w:tcPr>
            <w:tcW w:w="1483" w:type="dxa"/>
            <w:shd w:val="clear" w:color="auto" w:fill="FCEAF3"/>
            <w:hideMark/>
          </w:tcPr>
          <w:p w14:paraId="55B9771A" w14:textId="271175E1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D2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Preparation Phase</w:t>
            </w:r>
          </w:p>
        </w:tc>
        <w:tc>
          <w:tcPr>
            <w:tcW w:w="1203" w:type="dxa"/>
            <w:gridSpan w:val="2"/>
            <w:hideMark/>
          </w:tcPr>
          <w:p w14:paraId="471B0616" w14:textId="3C792E2B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7D27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60mins</w:t>
            </w:r>
          </w:p>
        </w:tc>
        <w:tc>
          <w:tcPr>
            <w:tcW w:w="7770" w:type="dxa"/>
            <w:gridSpan w:val="4"/>
            <w:hideMark/>
          </w:tcPr>
          <w:p w14:paraId="72C54FDB" w14:textId="60690A3A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 xml:space="preserve">Asynchronously: </w:t>
            </w:r>
            <w:proofErr w:type="gramStart"/>
            <w:r w:rsidRPr="00797D27">
              <w:rPr>
                <w:rFonts w:cstheme="minorHAnsi"/>
                <w:sz w:val="20"/>
                <w:szCs w:val="20"/>
              </w:rPr>
              <w:t>Learners</w:t>
            </w:r>
            <w:proofErr w:type="gramEnd"/>
            <w:r w:rsidRPr="00797D27">
              <w:rPr>
                <w:rFonts w:cstheme="minorHAnsi"/>
                <w:sz w:val="20"/>
                <w:szCs w:val="20"/>
              </w:rPr>
              <w:t xml:space="preserve"> study legal and negotiation-relevant information, each learner creates 3 role-based checklists (founder, investor, observer)</w:t>
            </w:r>
            <w:r w:rsidR="003202B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967E2" w:rsidRPr="006708EC" w14:paraId="234B8BE3" w14:textId="77777777" w:rsidTr="00B92F5A">
        <w:trPr>
          <w:gridAfter w:val="2"/>
          <w:wAfter w:w="34" w:type="dxa"/>
        </w:trPr>
        <w:tc>
          <w:tcPr>
            <w:tcW w:w="10456" w:type="dxa"/>
            <w:gridSpan w:val="7"/>
            <w:shd w:val="clear" w:color="auto" w:fill="2F5496"/>
            <w:hideMark/>
          </w:tcPr>
          <w:p w14:paraId="01FEB3FC" w14:textId="77777777" w:rsidR="002967E2" w:rsidRPr="00710540" w:rsidRDefault="002967E2" w:rsidP="002967E2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Resources Needed</w:t>
            </w:r>
          </w:p>
        </w:tc>
      </w:tr>
      <w:tr w:rsidR="002967E2" w:rsidRPr="006708EC" w14:paraId="0DA5CF88" w14:textId="77777777" w:rsidTr="001471C6">
        <w:trPr>
          <w:gridAfter w:val="2"/>
          <w:wAfter w:w="34" w:type="dxa"/>
        </w:trPr>
        <w:tc>
          <w:tcPr>
            <w:tcW w:w="5095" w:type="dxa"/>
            <w:gridSpan w:val="5"/>
            <w:hideMark/>
          </w:tcPr>
          <w:p w14:paraId="41F431E5" w14:textId="77777777" w:rsidR="002967E2" w:rsidRPr="00FF4B39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FF4B3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Legal and negotiation background materials (PDF or slides)</w:t>
            </w:r>
          </w:p>
          <w:p w14:paraId="244245EE" w14:textId="502AE67F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3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Checklist templates (editable)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, s</w:t>
            </w:r>
            <w:r w:rsidRPr="00FF4B3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imulation case description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, </w:t>
            </w:r>
          </w:p>
        </w:tc>
        <w:tc>
          <w:tcPr>
            <w:tcW w:w="5361" w:type="dxa"/>
            <w:gridSpan w:val="2"/>
          </w:tcPr>
          <w:p w14:paraId="1D818A5D" w14:textId="18D97AD8" w:rsidR="002967E2" w:rsidRPr="00710540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O</w:t>
            </w:r>
            <w:r w:rsidRPr="00FF4B3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bservation and reflection sheets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, t</w:t>
            </w:r>
            <w:r w:rsidRPr="00FF4B3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imer, breakout rooms (online/in-person)</w:t>
            </w:r>
          </w:p>
        </w:tc>
      </w:tr>
      <w:tr w:rsidR="002967E2" w:rsidRPr="006708EC" w14:paraId="5D79FAD7" w14:textId="77777777" w:rsidTr="00B92F5A">
        <w:trPr>
          <w:gridAfter w:val="1"/>
          <w:wAfter w:w="8" w:type="dxa"/>
        </w:trPr>
        <w:tc>
          <w:tcPr>
            <w:tcW w:w="5095" w:type="dxa"/>
            <w:gridSpan w:val="5"/>
            <w:shd w:val="clear" w:color="auto" w:fill="2F5496"/>
            <w:hideMark/>
          </w:tcPr>
          <w:p w14:paraId="14FB9107" w14:textId="77777777" w:rsidR="002967E2" w:rsidRPr="00B92F5A" w:rsidRDefault="002967E2" w:rsidP="002967E2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0" w:name="_Hlk197680656"/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Assessment Method</w:t>
            </w:r>
          </w:p>
        </w:tc>
        <w:tc>
          <w:tcPr>
            <w:tcW w:w="5387" w:type="dxa"/>
            <w:gridSpan w:val="3"/>
            <w:shd w:val="clear" w:color="auto" w:fill="2F5496"/>
          </w:tcPr>
          <w:p w14:paraId="11F77617" w14:textId="77777777" w:rsidR="002967E2" w:rsidRPr="00B92F5A" w:rsidRDefault="002967E2" w:rsidP="002967E2">
            <w:pPr>
              <w:spacing w:before="120" w:after="120"/>
              <w:jc w:val="center"/>
              <w:rPr>
                <w:rFonts w:eastAsia="Times New Roman" w:cstheme="minorHAnsi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Homework / Follow-up Task (Optional)</w:t>
            </w:r>
          </w:p>
        </w:tc>
      </w:tr>
      <w:bookmarkEnd w:id="0"/>
      <w:tr w:rsidR="002967E2" w:rsidRPr="006708EC" w14:paraId="15571E6E" w14:textId="77777777" w:rsidTr="001471C6">
        <w:trPr>
          <w:gridAfter w:val="1"/>
          <w:wAfter w:w="8" w:type="dxa"/>
        </w:trPr>
        <w:tc>
          <w:tcPr>
            <w:tcW w:w="5095" w:type="dxa"/>
            <w:gridSpan w:val="5"/>
            <w:hideMark/>
          </w:tcPr>
          <w:p w14:paraId="2B98E392" w14:textId="04C64A3E" w:rsidR="002967E2" w:rsidRPr="006708EC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3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lastRenderedPageBreak/>
              <w:t>Reflective journal entry or learning portfolio (individual)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, r</w:t>
            </w:r>
            <w:r w:rsidRPr="00FF4B3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evised checklist with short justification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, p</w:t>
            </w:r>
            <w:r w:rsidRPr="00FF4B39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eer feedback on performance and noticing quality</w:t>
            </w:r>
          </w:p>
        </w:tc>
        <w:tc>
          <w:tcPr>
            <w:tcW w:w="5387" w:type="dxa"/>
            <w:gridSpan w:val="3"/>
          </w:tcPr>
          <w:p w14:paraId="343A6FCC" w14:textId="77777777" w:rsidR="002967E2" w:rsidRPr="00FF4B39" w:rsidRDefault="002967E2" w:rsidP="002967E2">
            <w:pPr>
              <w:rPr>
                <w:sz w:val="20"/>
                <w:szCs w:val="20"/>
              </w:rPr>
            </w:pPr>
            <w:r w:rsidRPr="00FF4B39">
              <w:rPr>
                <w:sz w:val="20"/>
                <w:szCs w:val="20"/>
              </w:rPr>
              <w:t>Groups revise checklists based on shared insights and feedback.</w:t>
            </w:r>
          </w:p>
          <w:p w14:paraId="235F2D3C" w14:textId="5EE48D88" w:rsidR="002967E2" w:rsidRPr="00714BE2" w:rsidRDefault="002967E2" w:rsidP="002967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39">
              <w:rPr>
                <w:sz w:val="20"/>
                <w:szCs w:val="20"/>
              </w:rPr>
              <w:t>Write a short reflection on how noticing could help in future professional situations</w:t>
            </w:r>
          </w:p>
        </w:tc>
      </w:tr>
    </w:tbl>
    <w:p w14:paraId="59CC5973" w14:textId="48400AAD" w:rsidR="0010016D" w:rsidRDefault="0010016D" w:rsidP="00D77D88">
      <w:pPr>
        <w:spacing w:beforeAutospacing="1"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□ Have you considered accessibility (e.g., plain language, colour contrast, captions)?</w:t>
      </w: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  <w:t xml:space="preserve">□ Does this </w:t>
      </w:r>
      <w:r w:rsidR="006D06D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lesson</w:t>
      </w: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use inclusive examples and language</w:t>
      </w:r>
      <w:r w:rsidRPr="0010016D">
        <w:rPr>
          <w:rFonts w:eastAsia="Times New Roman" w:cstheme="minorHAnsi"/>
          <w:kern w:val="0"/>
          <w:lang w:eastAsia="en-GB"/>
          <w14:ligatures w14:val="none"/>
        </w:rPr>
        <w:t>?</w:t>
      </w:r>
    </w:p>
    <w:p w14:paraId="39D4CDD2" w14:textId="461AD489" w:rsidR="006708EC" w:rsidRPr="003202B7" w:rsidDel="004C6E25" w:rsidRDefault="00D77D88" w:rsidP="003202B7">
      <w:pPr>
        <w:spacing w:after="0" w:line="240" w:lineRule="auto"/>
        <w:rPr>
          <w:del w:id="1" w:author="Isabell Grundschober" w:date="2025-06-27T13:08:00Z"/>
          <w:rFonts w:eastAsia="Times New Roman" w:cstheme="minorHAnsi"/>
          <w:kern w:val="0"/>
          <w:lang w:eastAsia="en-GB"/>
          <w14:ligatures w14:val="none"/>
        </w:rPr>
      </w:pPr>
      <w:r w:rsidRPr="00D77D88">
        <w:rPr>
          <w:rFonts w:eastAsia="Times New Roman" w:cstheme="minorHAnsi"/>
          <w:kern w:val="0"/>
          <w:lang w:eastAsia="en-GB"/>
          <w14:ligatures w14:val="none"/>
        </w:rPr>
        <w:t xml:space="preserve">□ </w:t>
      </w:r>
      <w:r w:rsidRPr="00D77D88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Have you respected copyright and licensing requirements for all media, texts and external resources u</w:t>
      </w:r>
      <w:del w:id="2" w:author="Isabell Grundschober" w:date="2025-06-27T13:08:00Z">
        <w:r w:rsidRPr="00D77D88" w:rsidDel="004C6E25">
          <w:rPr>
            <w:rFonts w:eastAsia="Times New Roman" w:cstheme="minorHAnsi"/>
            <w:kern w:val="0"/>
            <w:sz w:val="22"/>
            <w:szCs w:val="22"/>
            <w:lang w:eastAsia="en-GB"/>
            <w14:ligatures w14:val="none"/>
          </w:rPr>
          <w:delText>sed?</w:delText>
        </w:r>
      </w:del>
    </w:p>
    <w:p w14:paraId="1FCA9EE4" w14:textId="2077F624" w:rsidR="008E1D31" w:rsidRPr="002967E2" w:rsidDel="004C6E25" w:rsidRDefault="006D06DC">
      <w:pPr>
        <w:spacing w:after="0" w:line="240" w:lineRule="auto"/>
        <w:rPr>
          <w:del w:id="3" w:author="Isabell Grundschober" w:date="2025-06-27T13:08:00Z"/>
          <w:rFonts w:eastAsia="Times New Roman" w:cstheme="minorHAnsi"/>
          <w:kern w:val="0"/>
          <w:sz w:val="22"/>
          <w:szCs w:val="22"/>
          <w:lang w:eastAsia="en-GB"/>
          <w14:ligatures w14:val="none"/>
        </w:rPr>
        <w:pPrChange w:id="4" w:author="Isabell Grundschober" w:date="2025-06-27T13:08:00Z">
          <w:pPr/>
        </w:pPrChange>
      </w:pPr>
      <w:del w:id="5" w:author="Isabell Grundschober" w:date="2025-06-27T13:08:00Z">
        <w:r w:rsidDel="004C6E25">
          <w:rPr>
            <w:rFonts w:eastAsia="Times New Roman" w:cstheme="minorHAnsi"/>
            <w:kern w:val="0"/>
            <w:sz w:val="22"/>
            <w:szCs w:val="22"/>
            <w:lang w:eastAsia="en-GB"/>
            <w14:ligatures w14:val="none"/>
          </w:rPr>
          <w:br w:type="page"/>
        </w:r>
      </w:del>
    </w:p>
    <w:p w14:paraId="66845BB5" w14:textId="77777777" w:rsidR="00714BE2" w:rsidRPr="00710540" w:rsidRDefault="00714BE2">
      <w:pPr>
        <w:rPr>
          <w:rFonts w:cstheme="minorHAnsi"/>
          <w:sz w:val="22"/>
          <w:szCs w:val="22"/>
        </w:rPr>
      </w:pPr>
    </w:p>
    <w:sectPr w:rsidR="00714BE2" w:rsidRPr="00710540" w:rsidSect="00F20261">
      <w:headerReference w:type="default" r:id="rId12"/>
      <w:footerReference w:type="default" r:id="rId13"/>
      <w:pgSz w:w="11906" w:h="16838"/>
      <w:pgMar w:top="1135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7E3B" w14:textId="77777777" w:rsidR="00F444E5" w:rsidRDefault="00F444E5" w:rsidP="00714BE2">
      <w:pPr>
        <w:spacing w:after="0" w:line="240" w:lineRule="auto"/>
      </w:pPr>
      <w:r>
        <w:separator/>
      </w:r>
    </w:p>
  </w:endnote>
  <w:endnote w:type="continuationSeparator" w:id="0">
    <w:p w14:paraId="2188448F" w14:textId="77777777" w:rsidR="00F444E5" w:rsidRDefault="00F444E5" w:rsidP="0071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9759" w14:textId="15B98142" w:rsidR="00714BE2" w:rsidRPr="0023105E" w:rsidRDefault="0023105E" w:rsidP="00C50467">
    <w:pPr>
      <w:pStyle w:val="NormalWeb"/>
      <w:spacing w:before="0" w:beforeAutospacing="0" w:after="0" w:afterAutospacing="0"/>
      <w:rPr>
        <w:sz w:val="16"/>
        <w:szCs w:val="16"/>
      </w:rPr>
    </w:pPr>
    <w:r w:rsidRPr="0023105E"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7728" behindDoc="0" locked="0" layoutInCell="1" allowOverlap="1" wp14:anchorId="710EE8B2" wp14:editId="0664DD0F">
          <wp:simplePos x="0" y="0"/>
          <wp:positionH relativeFrom="column">
            <wp:posOffset>105410</wp:posOffset>
          </wp:positionH>
          <wp:positionV relativeFrom="paragraph">
            <wp:posOffset>339725</wp:posOffset>
          </wp:positionV>
          <wp:extent cx="1940169" cy="258658"/>
          <wp:effectExtent l="0" t="0" r="3175" b="8255"/>
          <wp:wrapTopAndBottom/>
          <wp:docPr id="10608614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372" cy="265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10D1" w:rsidRPr="0023105E">
      <w:rPr>
        <w:noProof/>
        <w:sz w:val="16"/>
        <w:szCs w:val="16"/>
      </w:rPr>
      <w:drawing>
        <wp:anchor distT="0" distB="0" distL="114300" distR="114300" simplePos="0" relativeHeight="251665920" behindDoc="0" locked="0" layoutInCell="1" allowOverlap="1" wp14:anchorId="1A1A2EFD" wp14:editId="78EBBAA9">
          <wp:simplePos x="0" y="0"/>
          <wp:positionH relativeFrom="column">
            <wp:posOffset>5016500</wp:posOffset>
          </wp:positionH>
          <wp:positionV relativeFrom="paragraph">
            <wp:posOffset>300355</wp:posOffset>
          </wp:positionV>
          <wp:extent cx="1598910" cy="335492"/>
          <wp:effectExtent l="0" t="0" r="1905" b="7620"/>
          <wp:wrapTopAndBottom/>
          <wp:docPr id="19261847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10" cy="335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0261" w:rsidRPr="0023105E">
      <w:rPr>
        <w:rFonts w:asciiTheme="minorHAnsi" w:hAnsiTheme="minorHAnsi" w:cstheme="minorHAnsi"/>
        <w:sz w:val="16"/>
        <w:szCs w:val="16"/>
      </w:rPr>
      <w:t xml:space="preserve">Professional Noticing OER © 2024 by PROMISE Project (2022-1-FI01-KA220-HED-000087761) is licensed under CC BY-SA 4.0. To view a copy of this license, visit </w:t>
    </w:r>
    <w:hyperlink r:id="rId3" w:tgtFrame="_blank" w:tooltip="https://creativecommons.org/licenses/by-sa/4.0/" w:history="1">
      <w:r w:rsidR="00F20261" w:rsidRPr="0023105E">
        <w:rPr>
          <w:rStyle w:val="Hyperlink"/>
          <w:rFonts w:asciiTheme="minorHAnsi" w:eastAsiaTheme="majorEastAsia" w:hAnsiTheme="minorHAnsi" w:cstheme="minorHAnsi"/>
          <w:sz w:val="16"/>
          <w:szCs w:val="16"/>
        </w:rPr>
        <w:t>https://creativecommons.org/licenses/by-sa/4.0/</w:t>
      </w:r>
    </w:hyperlink>
  </w:p>
  <w:p w14:paraId="423F3365" w14:textId="05F849F9" w:rsidR="00714BE2" w:rsidRDefault="00714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E631" w14:textId="77777777" w:rsidR="00F444E5" w:rsidRDefault="00F444E5" w:rsidP="00714BE2">
      <w:pPr>
        <w:spacing w:after="0" w:line="240" w:lineRule="auto"/>
      </w:pPr>
      <w:r>
        <w:separator/>
      </w:r>
    </w:p>
  </w:footnote>
  <w:footnote w:type="continuationSeparator" w:id="0">
    <w:p w14:paraId="24B7D9D7" w14:textId="77777777" w:rsidR="00F444E5" w:rsidRDefault="00F444E5" w:rsidP="0071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A3D6" w14:textId="7E111055" w:rsidR="00714BE2" w:rsidRDefault="00714BE2" w:rsidP="00714BE2">
    <w:pPr>
      <w:pStyle w:val="Header"/>
      <w:jc w:val="right"/>
    </w:pPr>
    <w:r>
      <w:rPr>
        <w:noProof/>
      </w:rPr>
      <w:drawing>
        <wp:inline distT="0" distB="0" distL="0" distR="0" wp14:anchorId="13622818" wp14:editId="00F3DD3E">
          <wp:extent cx="607838" cy="539783"/>
          <wp:effectExtent l="0" t="0" r="1905" b="0"/>
          <wp:docPr id="1137731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3" cy="544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08F"/>
    <w:multiLevelType w:val="multilevel"/>
    <w:tmpl w:val="2D8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F3C8B"/>
    <w:multiLevelType w:val="multilevel"/>
    <w:tmpl w:val="B55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A5A"/>
    <w:multiLevelType w:val="multilevel"/>
    <w:tmpl w:val="BF7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46522"/>
    <w:multiLevelType w:val="multilevel"/>
    <w:tmpl w:val="1506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F2439"/>
    <w:multiLevelType w:val="multilevel"/>
    <w:tmpl w:val="A5F2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54311"/>
    <w:multiLevelType w:val="multilevel"/>
    <w:tmpl w:val="255C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C1CEB"/>
    <w:multiLevelType w:val="multilevel"/>
    <w:tmpl w:val="411C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55CAA"/>
    <w:multiLevelType w:val="multilevel"/>
    <w:tmpl w:val="76E6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37E9E"/>
    <w:multiLevelType w:val="multilevel"/>
    <w:tmpl w:val="9102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9662B"/>
    <w:multiLevelType w:val="multilevel"/>
    <w:tmpl w:val="A06E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A596D"/>
    <w:multiLevelType w:val="multilevel"/>
    <w:tmpl w:val="F5B4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47C4C"/>
    <w:multiLevelType w:val="multilevel"/>
    <w:tmpl w:val="9CB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1792B"/>
    <w:multiLevelType w:val="multilevel"/>
    <w:tmpl w:val="798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A7876"/>
    <w:multiLevelType w:val="hybridMultilevel"/>
    <w:tmpl w:val="401A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E57CD"/>
    <w:multiLevelType w:val="multilevel"/>
    <w:tmpl w:val="32E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12565">
    <w:abstractNumId w:val="5"/>
  </w:num>
  <w:num w:numId="2" w16cid:durableId="733550717">
    <w:abstractNumId w:val="9"/>
  </w:num>
  <w:num w:numId="3" w16cid:durableId="1617760817">
    <w:abstractNumId w:val="1"/>
  </w:num>
  <w:num w:numId="4" w16cid:durableId="637033124">
    <w:abstractNumId w:val="0"/>
  </w:num>
  <w:num w:numId="5" w16cid:durableId="1795975521">
    <w:abstractNumId w:val="3"/>
  </w:num>
  <w:num w:numId="6" w16cid:durableId="694576574">
    <w:abstractNumId w:val="8"/>
  </w:num>
  <w:num w:numId="7" w16cid:durableId="1313674105">
    <w:abstractNumId w:val="7"/>
  </w:num>
  <w:num w:numId="8" w16cid:durableId="1757749100">
    <w:abstractNumId w:val="11"/>
  </w:num>
  <w:num w:numId="9" w16cid:durableId="1116751797">
    <w:abstractNumId w:val="2"/>
  </w:num>
  <w:num w:numId="10" w16cid:durableId="1769499745">
    <w:abstractNumId w:val="10"/>
  </w:num>
  <w:num w:numId="11" w16cid:durableId="1006519819">
    <w:abstractNumId w:val="12"/>
  </w:num>
  <w:num w:numId="12" w16cid:durableId="1030029469">
    <w:abstractNumId w:val="14"/>
  </w:num>
  <w:num w:numId="13" w16cid:durableId="907574000">
    <w:abstractNumId w:val="6"/>
  </w:num>
  <w:num w:numId="14" w16cid:durableId="1820220865">
    <w:abstractNumId w:val="13"/>
  </w:num>
  <w:num w:numId="15" w16cid:durableId="15395108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sabell Grundschober">
    <w15:presenceInfo w15:providerId="AD" w15:userId="S::Isabell.Grundschober@donau-uni.ac.at::9273bd05-5908-485e-9c16-be4927d39e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4"/>
    <w:rsid w:val="000F4984"/>
    <w:rsid w:val="0010016D"/>
    <w:rsid w:val="001B2E1A"/>
    <w:rsid w:val="0023105E"/>
    <w:rsid w:val="002373E2"/>
    <w:rsid w:val="0027562E"/>
    <w:rsid w:val="002967E2"/>
    <w:rsid w:val="002D1CA9"/>
    <w:rsid w:val="002E328A"/>
    <w:rsid w:val="003202B7"/>
    <w:rsid w:val="00323A11"/>
    <w:rsid w:val="003410D1"/>
    <w:rsid w:val="003B1059"/>
    <w:rsid w:val="00474AD3"/>
    <w:rsid w:val="004C6E25"/>
    <w:rsid w:val="00541C50"/>
    <w:rsid w:val="005855CC"/>
    <w:rsid w:val="005B0166"/>
    <w:rsid w:val="006708EC"/>
    <w:rsid w:val="006B0DB4"/>
    <w:rsid w:val="006D06DC"/>
    <w:rsid w:val="007048A9"/>
    <w:rsid w:val="00710540"/>
    <w:rsid w:val="00714BE2"/>
    <w:rsid w:val="007410EE"/>
    <w:rsid w:val="007B5F6B"/>
    <w:rsid w:val="008E1D31"/>
    <w:rsid w:val="008F3491"/>
    <w:rsid w:val="008F6BE6"/>
    <w:rsid w:val="009074EB"/>
    <w:rsid w:val="00916C17"/>
    <w:rsid w:val="009616AB"/>
    <w:rsid w:val="009E1CD4"/>
    <w:rsid w:val="00B5215B"/>
    <w:rsid w:val="00B92F5A"/>
    <w:rsid w:val="00BF7153"/>
    <w:rsid w:val="00C433C0"/>
    <w:rsid w:val="00C50467"/>
    <w:rsid w:val="00D77D88"/>
    <w:rsid w:val="00DD4148"/>
    <w:rsid w:val="00DE2363"/>
    <w:rsid w:val="00E21540"/>
    <w:rsid w:val="00EE6A8F"/>
    <w:rsid w:val="00EE7E5B"/>
    <w:rsid w:val="00F20261"/>
    <w:rsid w:val="00F26CF8"/>
    <w:rsid w:val="00F444E5"/>
    <w:rsid w:val="00FA2173"/>
    <w:rsid w:val="00FC284A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637FE"/>
  <w15:chartTrackingRefBased/>
  <w15:docId w15:val="{10953775-048E-4B29-BCF3-A61FA687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CC"/>
  </w:style>
  <w:style w:type="paragraph" w:styleId="Heading1">
    <w:name w:val="heading 1"/>
    <w:basedOn w:val="Normal"/>
    <w:next w:val="Normal"/>
    <w:link w:val="Heading1Char"/>
    <w:uiPriority w:val="9"/>
    <w:qFormat/>
    <w:rsid w:val="006B0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D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D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D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D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D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E2"/>
  </w:style>
  <w:style w:type="paragraph" w:styleId="Footer">
    <w:name w:val="footer"/>
    <w:basedOn w:val="Normal"/>
    <w:link w:val="FooterChar"/>
    <w:uiPriority w:val="99"/>
    <w:unhideWhenUsed/>
    <w:rsid w:val="0071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E2"/>
  </w:style>
  <w:style w:type="paragraph" w:styleId="NormalWeb">
    <w:name w:val="Normal (Web)"/>
    <w:basedOn w:val="Normal"/>
    <w:uiPriority w:val="99"/>
    <w:unhideWhenUsed/>
    <w:rsid w:val="0071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E1D31"/>
    <w:rPr>
      <w:color w:val="0000FF"/>
      <w:u w:val="single"/>
    </w:rPr>
  </w:style>
  <w:style w:type="paragraph" w:styleId="Revision">
    <w:name w:val="Revision"/>
    <w:hidden/>
    <w:uiPriority w:val="99"/>
    <w:semiHidden/>
    <w:rsid w:val="002373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abellgru.eu/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www.fh-vie.ac.at/de/seite/forschung/forscherinnen/karl-woer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cd2b4-29a4-4c64-83a8-3a562a561b0f">
      <Terms xmlns="http://schemas.microsoft.com/office/infopath/2007/PartnerControls"/>
    </lcf76f155ced4ddcb4097134ff3c332f>
    <TaxCatchAll xmlns="ff7b1e22-ab07-48f5-8dbb-15cfb4d2a0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38FF504B02D347BC6CD706FF35F33C" ma:contentTypeVersion="13" ma:contentTypeDescription="Ein neues Dokument erstellen." ma:contentTypeScope="" ma:versionID="51a5df34e2907a12fae88b0714c51ee1">
  <xsd:schema xmlns:xsd="http://www.w3.org/2001/XMLSchema" xmlns:xs="http://www.w3.org/2001/XMLSchema" xmlns:p="http://schemas.microsoft.com/office/2006/metadata/properties" xmlns:ns2="383cd2b4-29a4-4c64-83a8-3a562a561b0f" xmlns:ns3="ff7b1e22-ab07-48f5-8dbb-15cfb4d2a0b8" targetNamespace="http://schemas.microsoft.com/office/2006/metadata/properties" ma:root="true" ma:fieldsID="88d0a1e19f3c4b01b70c836b78fd84b7" ns2:_="" ns3:_="">
    <xsd:import namespace="383cd2b4-29a4-4c64-83a8-3a562a561b0f"/>
    <xsd:import namespace="ff7b1e22-ab07-48f5-8dbb-15cfb4d2a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cd2b4-29a4-4c64-83a8-3a562a561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35ac457-02b5-41bc-8fab-34e985144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1e22-ab07-48f5-8dbb-15cfb4d2a0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1ca005-2346-417b-b353-524b6999cfe3}" ma:internalName="TaxCatchAll" ma:showField="CatchAllData" ma:web="ff7b1e22-ab07-48f5-8dbb-15cfb4d2a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877DC-E3D9-4DA5-9FC7-439140BC7342}">
  <ds:schemaRefs>
    <ds:schemaRef ds:uri="http://schemas.microsoft.com/office/2006/metadata/properties"/>
    <ds:schemaRef ds:uri="http://schemas.microsoft.com/office/infopath/2007/PartnerControls"/>
    <ds:schemaRef ds:uri="383cd2b4-29a4-4c64-83a8-3a562a561b0f"/>
    <ds:schemaRef ds:uri="ff7b1e22-ab07-48f5-8dbb-15cfb4d2a0b8"/>
  </ds:schemaRefs>
</ds:datastoreItem>
</file>

<file path=customXml/itemProps2.xml><?xml version="1.0" encoding="utf-8"?>
<ds:datastoreItem xmlns:ds="http://schemas.openxmlformats.org/officeDocument/2006/customXml" ds:itemID="{CEA94AAF-A00D-488B-BCF8-AB80C6F60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cd2b4-29a4-4c64-83a8-3a562a561b0f"/>
    <ds:schemaRef ds:uri="ff7b1e22-ab07-48f5-8dbb-15cfb4d2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76948-969E-43DB-9B32-29B8E606D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3362</Characters>
  <Application>Microsoft Office Word</Application>
  <DocSecurity>0</DocSecurity>
  <Lines>186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Carty</dc:creator>
  <cp:keywords/>
  <dc:description/>
  <cp:lastModifiedBy>Isabell Grundschober</cp:lastModifiedBy>
  <cp:revision>2</cp:revision>
  <dcterms:created xsi:type="dcterms:W3CDTF">2025-11-17T14:17:00Z</dcterms:created>
  <dcterms:modified xsi:type="dcterms:W3CDTF">2025-11-17T14:17:00Z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0x010100C438FF504B02D347BC6CD706FF35F33C</vt:lpwstr>
  </property>
  <property fmtid="{D5CDD505-2E9C-101B-9397-08002B2CF9AE}" pid="3" name="MSIP_Label_d1ffb6f5-a176-4d21-8b93-1cb00934c0de_Enabled">
    <vt:lpwstr>true</vt:lpwstr>
  </property>
  <property fmtid="{D5CDD505-2E9C-101B-9397-08002B2CF9AE}" pid="4" name="MSIP_Label_d1ffb6f5-a176-4d21-8b93-1cb00934c0de_SetDate">
    <vt:lpwstr>2025-06-13T11:47:00Z</vt:lpwstr>
  </property>
  <property fmtid="{D5CDD505-2E9C-101B-9397-08002B2CF9AE}" pid="5" name="MSIP_Label_d1ffb6f5-a176-4d21-8b93-1cb00934c0de_Method">
    <vt:lpwstr>Standard</vt:lpwstr>
  </property>
  <property fmtid="{D5CDD505-2E9C-101B-9397-08002B2CF9AE}" pid="6" name="MSIP_Label_d1ffb6f5-a176-4d21-8b93-1cb00934c0de_Name">
    <vt:lpwstr>d1ffb6f5-a176-4d21-8b93-1cb00934c0de</vt:lpwstr>
  </property>
  <property fmtid="{D5CDD505-2E9C-101B-9397-08002B2CF9AE}" pid="7" name="MSIP_Label_d1ffb6f5-a176-4d21-8b93-1cb00934c0de_SiteId">
    <vt:lpwstr>b5469280-80ef-40ad-963b-8976f4da58ba</vt:lpwstr>
  </property>
  <property fmtid="{D5CDD505-2E9C-101B-9397-08002B2CF9AE}" pid="8" name="MSIP_Label_d1ffb6f5-a176-4d21-8b93-1cb00934c0de_ActionId">
    <vt:lpwstr>b79dc60e-6bad-41bc-ad77-8f4ba8ed5178</vt:lpwstr>
  </property>
  <property fmtid="{D5CDD505-2E9C-101B-9397-08002B2CF9AE}" pid="9" name="MSIP_Label_d1ffb6f5-a176-4d21-8b93-1cb00934c0de_ContentBits">
    <vt:lpwstr>0</vt:lpwstr>
  </property>
  <property fmtid="{D5CDD505-2E9C-101B-9397-08002B2CF9AE}" pid="10" name="MSIP_Label_d1ffb6f5-a176-4d21-8b93-1cb00934c0de_Tag">
    <vt:lpwstr>10, 3, 0, 1</vt:lpwstr>
  </property>
</Properties>
</file>